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FCC9" w14:textId="77777777" w:rsidR="000129EF" w:rsidRDefault="000129EF"/>
    <w:p w14:paraId="56186A55" w14:textId="77777777" w:rsidR="00D63832" w:rsidRDefault="00D63832"/>
    <w:p w14:paraId="01B42B62" w14:textId="77777777" w:rsidR="00D63832" w:rsidRPr="00AA77EB" w:rsidRDefault="00AA77EB">
      <w:pPr>
        <w:rPr>
          <w:b/>
          <w:sz w:val="24"/>
          <w:szCs w:val="24"/>
        </w:rPr>
      </w:pPr>
      <w:r>
        <w:rPr>
          <w:b/>
          <w:sz w:val="24"/>
          <w:szCs w:val="24"/>
        </w:rPr>
        <w:t>&lt;</w:t>
      </w:r>
      <w:r w:rsidR="006F70D4" w:rsidRPr="00AA77EB">
        <w:rPr>
          <w:b/>
          <w:sz w:val="24"/>
          <w:szCs w:val="24"/>
        </w:rPr>
        <w:t>Prosjekt-t</w:t>
      </w:r>
      <w:r w:rsidR="00701CF8" w:rsidRPr="00AA77EB">
        <w:rPr>
          <w:b/>
          <w:sz w:val="24"/>
          <w:szCs w:val="24"/>
        </w:rPr>
        <w:t>ittel</w:t>
      </w:r>
      <w:r>
        <w:rPr>
          <w:b/>
          <w:sz w:val="24"/>
          <w:szCs w:val="24"/>
        </w:rPr>
        <w:t>&gt;</w:t>
      </w:r>
    </w:p>
    <w:p w14:paraId="77F0F350" w14:textId="77777777" w:rsidR="00701CF8" w:rsidRDefault="00701CF8"/>
    <w:p w14:paraId="0ED1D8FF" w14:textId="77777777" w:rsidR="00DC69DB" w:rsidRDefault="00701CF8">
      <w:pPr>
        <w:rPr>
          <w:b/>
          <w:sz w:val="24"/>
          <w:szCs w:val="24"/>
        </w:rPr>
      </w:pPr>
      <w:r w:rsidRPr="00AA77EB">
        <w:rPr>
          <w:b/>
          <w:sz w:val="24"/>
          <w:szCs w:val="24"/>
        </w:rPr>
        <w:t>Oppdragsgiver</w:t>
      </w:r>
      <w:r w:rsidR="00AA77EB">
        <w:rPr>
          <w:b/>
          <w:sz w:val="24"/>
          <w:szCs w:val="24"/>
        </w:rPr>
        <w:t>:</w:t>
      </w:r>
    </w:p>
    <w:p w14:paraId="71B3446A" w14:textId="4E758DE8" w:rsidR="00701CF8" w:rsidRPr="00DC69DB" w:rsidRDefault="00AD64D1">
      <w:pPr>
        <w:rPr>
          <w:rFonts w:ascii="Times New Roman" w:hAnsi="Times New Roman"/>
          <w:bCs/>
          <w:szCs w:val="22"/>
        </w:rPr>
      </w:pPr>
      <w:r w:rsidRPr="00DC69DB">
        <w:rPr>
          <w:rFonts w:ascii="Times New Roman" w:hAnsi="Times New Roman"/>
          <w:bCs/>
          <w:szCs w:val="22"/>
        </w:rPr>
        <w:t>(Firma-)</w:t>
      </w:r>
      <w:r w:rsidR="00F54EC6" w:rsidRPr="00DC69DB">
        <w:rPr>
          <w:rFonts w:ascii="Times New Roman" w:hAnsi="Times New Roman"/>
          <w:bCs/>
          <w:szCs w:val="22"/>
        </w:rPr>
        <w:t>Navn, Adresse, Epost, Telefonnummer etc</w:t>
      </w:r>
      <w:r w:rsidR="00AA77EB" w:rsidRPr="00DC69DB">
        <w:rPr>
          <w:rFonts w:ascii="Times New Roman" w:hAnsi="Times New Roman"/>
          <w:bCs/>
          <w:szCs w:val="22"/>
        </w:rPr>
        <w:t>.</w:t>
      </w:r>
    </w:p>
    <w:p w14:paraId="05548D20" w14:textId="77777777" w:rsidR="00701CF8" w:rsidRDefault="00701CF8"/>
    <w:p w14:paraId="17B6A66C" w14:textId="77777777" w:rsidR="00701CF8" w:rsidRPr="00AA77EB" w:rsidRDefault="00701CF8">
      <w:pPr>
        <w:rPr>
          <w:b/>
          <w:sz w:val="24"/>
          <w:szCs w:val="24"/>
        </w:rPr>
      </w:pPr>
      <w:r w:rsidRPr="00AA77EB">
        <w:rPr>
          <w:b/>
          <w:sz w:val="24"/>
          <w:szCs w:val="24"/>
        </w:rPr>
        <w:t>Innledning</w:t>
      </w:r>
    </w:p>
    <w:p w14:paraId="551B2DA3" w14:textId="77777777" w:rsidR="00701CF8" w:rsidRPr="00C84980" w:rsidRDefault="00063B7D">
      <w:pPr>
        <w:rPr>
          <w:rFonts w:ascii="Times New Roman" w:hAnsi="Times New Roman"/>
        </w:rPr>
      </w:pPr>
      <w:r w:rsidRPr="00C84980">
        <w:rPr>
          <w:rFonts w:ascii="Times New Roman" w:hAnsi="Times New Roman"/>
        </w:rPr>
        <w:t>&lt;</w:t>
      </w:r>
      <w:r w:rsidR="00701CF8" w:rsidRPr="00C84980">
        <w:rPr>
          <w:rFonts w:ascii="Times New Roman" w:hAnsi="Times New Roman"/>
        </w:rPr>
        <w:t xml:space="preserve">Kort beskrivelse av </w:t>
      </w:r>
      <w:r w:rsidR="00AD64D1">
        <w:rPr>
          <w:rFonts w:ascii="Times New Roman" w:hAnsi="Times New Roman"/>
        </w:rPr>
        <w:t>prosjektet som ønskes gjennomført.</w:t>
      </w:r>
      <w:r w:rsidR="00701CF8" w:rsidRPr="00C84980">
        <w:rPr>
          <w:rFonts w:ascii="Times New Roman" w:hAnsi="Times New Roman"/>
        </w:rPr>
        <w:t xml:space="preserve"> </w:t>
      </w:r>
      <w:r w:rsidRPr="00C84980">
        <w:rPr>
          <w:rFonts w:ascii="Times New Roman" w:hAnsi="Times New Roman"/>
        </w:rPr>
        <w:t>&gt;</w:t>
      </w:r>
    </w:p>
    <w:p w14:paraId="0EB2AD18" w14:textId="77777777" w:rsidR="00701CF8" w:rsidRPr="00C84980" w:rsidRDefault="00701CF8">
      <w:pPr>
        <w:rPr>
          <w:rFonts w:ascii="Times New Roman" w:hAnsi="Times New Roman"/>
        </w:rPr>
      </w:pPr>
    </w:p>
    <w:p w14:paraId="77A73441" w14:textId="77777777" w:rsidR="00063B7D" w:rsidRPr="00C84980" w:rsidRDefault="00063B7D">
      <w:pPr>
        <w:rPr>
          <w:rFonts w:ascii="Times New Roman" w:hAnsi="Times New Roman"/>
        </w:rPr>
      </w:pPr>
    </w:p>
    <w:p w14:paraId="648C86D7" w14:textId="77777777" w:rsidR="00063B7D" w:rsidRPr="00063B7D" w:rsidRDefault="00063B7D">
      <w:pPr>
        <w:rPr>
          <w:b/>
          <w:sz w:val="24"/>
          <w:szCs w:val="24"/>
        </w:rPr>
      </w:pPr>
      <w:r w:rsidRPr="00063B7D">
        <w:rPr>
          <w:b/>
          <w:sz w:val="24"/>
          <w:szCs w:val="24"/>
        </w:rPr>
        <w:t>Faglige elementer</w:t>
      </w:r>
    </w:p>
    <w:p w14:paraId="7E1DCF3A" w14:textId="77777777" w:rsidR="00701CF8" w:rsidRPr="00C84980" w:rsidRDefault="00701CF8">
      <w:pPr>
        <w:rPr>
          <w:rFonts w:ascii="Times New Roman" w:hAnsi="Times New Roman"/>
        </w:rPr>
      </w:pPr>
      <w:r w:rsidRPr="00C84980">
        <w:rPr>
          <w:rFonts w:ascii="Times New Roman" w:hAnsi="Times New Roman"/>
        </w:rPr>
        <w:t>Stikkord for faglige elementer som vil inngå i arbeidet med prosjektet</w:t>
      </w:r>
    </w:p>
    <w:p w14:paraId="58A3DE34" w14:textId="77777777" w:rsidR="00701CF8" w:rsidRPr="00C84980" w:rsidRDefault="00701CF8">
      <w:pPr>
        <w:rPr>
          <w:rFonts w:ascii="Times New Roman" w:hAnsi="Times New Roman"/>
        </w:rPr>
      </w:pPr>
    </w:p>
    <w:p w14:paraId="21904DBB" w14:textId="77777777" w:rsidR="00701CF8" w:rsidRPr="00C84980" w:rsidRDefault="00701CF8">
      <w:pPr>
        <w:rPr>
          <w:rFonts w:ascii="Times New Roman" w:hAnsi="Times New Roman"/>
        </w:rPr>
      </w:pPr>
    </w:p>
    <w:p w14:paraId="3802B46F" w14:textId="77777777" w:rsidR="00701CF8" w:rsidRPr="00063B7D" w:rsidRDefault="00AD6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Mål</w:t>
      </w:r>
      <w:r w:rsidR="00701CF8" w:rsidRPr="00063B7D">
        <w:rPr>
          <w:b/>
          <w:sz w:val="24"/>
          <w:szCs w:val="24"/>
        </w:rPr>
        <w:t>spesifikasjon</w:t>
      </w:r>
    </w:p>
    <w:p w14:paraId="5AD0D453" w14:textId="77777777" w:rsidR="00701CF8" w:rsidRPr="00C84980" w:rsidRDefault="00701CF8">
      <w:pPr>
        <w:rPr>
          <w:rFonts w:ascii="Times New Roman" w:hAnsi="Times New Roman"/>
        </w:rPr>
      </w:pPr>
    </w:p>
    <w:p w14:paraId="186E515E" w14:textId="77777777" w:rsidR="00701CF8" w:rsidRPr="00C84980" w:rsidRDefault="00AD64D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&lt;</w:t>
      </w:r>
      <w:r w:rsidRPr="00AD64D1">
        <w:rPr>
          <w:rFonts w:ascii="Times New Roman" w:hAnsi="Times New Roman"/>
        </w:rPr>
        <w:t>Beskriv målet eller målene med prosjektet</w:t>
      </w:r>
      <w:r w:rsidR="00696903">
        <w:rPr>
          <w:rFonts w:ascii="Times New Roman" w:hAnsi="Times New Roman"/>
        </w:rPr>
        <w:t xml:space="preserve"> (</w:t>
      </w:r>
      <w:proofErr w:type="spellStart"/>
      <w:r w:rsidR="00696903" w:rsidRPr="00696903">
        <w:rPr>
          <w:rFonts w:ascii="Times New Roman" w:hAnsi="Times New Roman"/>
          <w:i/>
          <w:iCs/>
        </w:rPr>
        <w:t>aims</w:t>
      </w:r>
      <w:proofErr w:type="spellEnd"/>
      <w:r w:rsidR="00696903" w:rsidRPr="00696903">
        <w:rPr>
          <w:rFonts w:ascii="Times New Roman" w:hAnsi="Times New Roman"/>
          <w:i/>
          <w:iCs/>
        </w:rPr>
        <w:t xml:space="preserve"> &amp; </w:t>
      </w:r>
      <w:proofErr w:type="spellStart"/>
      <w:r w:rsidR="00696903" w:rsidRPr="00696903">
        <w:rPr>
          <w:rFonts w:ascii="Times New Roman" w:hAnsi="Times New Roman"/>
          <w:i/>
          <w:iCs/>
        </w:rPr>
        <w:t>objectives</w:t>
      </w:r>
      <w:proofErr w:type="spellEnd"/>
      <w:r w:rsidR="00696903">
        <w:rPr>
          <w:rFonts w:ascii="Times New Roman" w:hAnsi="Times New Roman"/>
        </w:rPr>
        <w:t>)</w:t>
      </w:r>
      <w:r w:rsidRPr="00AD64D1">
        <w:rPr>
          <w:rFonts w:ascii="Times New Roman" w:hAnsi="Times New Roman"/>
        </w:rPr>
        <w:t>. Hva skal oppnås i slutten av prosjektet.</w:t>
      </w:r>
      <w:r>
        <w:rPr>
          <w:rFonts w:ascii="Times New Roman" w:hAnsi="Times New Roman"/>
          <w:b/>
        </w:rPr>
        <w:t>&gt;</w:t>
      </w:r>
    </w:p>
    <w:p w14:paraId="5B343520" w14:textId="77777777" w:rsidR="00063B7D" w:rsidRPr="00C84980" w:rsidRDefault="00063B7D">
      <w:pPr>
        <w:rPr>
          <w:rFonts w:ascii="Times New Roman" w:hAnsi="Times New Roman"/>
        </w:rPr>
      </w:pPr>
    </w:p>
    <w:p w14:paraId="7CE6EC61" w14:textId="77777777" w:rsidR="00063B7D" w:rsidRPr="00C84980" w:rsidRDefault="00063B7D">
      <w:pPr>
        <w:rPr>
          <w:rFonts w:ascii="Times New Roman" w:hAnsi="Times New Roman"/>
        </w:rPr>
      </w:pPr>
    </w:p>
    <w:p w14:paraId="42074AB0" w14:textId="77777777" w:rsidR="006F70D4" w:rsidRPr="00063B7D" w:rsidRDefault="006F70D4">
      <w:pPr>
        <w:rPr>
          <w:b/>
          <w:sz w:val="24"/>
          <w:szCs w:val="24"/>
        </w:rPr>
      </w:pPr>
      <w:r w:rsidRPr="00063B7D">
        <w:rPr>
          <w:b/>
          <w:sz w:val="24"/>
          <w:szCs w:val="24"/>
        </w:rPr>
        <w:t>Dokumentasjonskrav</w:t>
      </w:r>
    </w:p>
    <w:p w14:paraId="2CC908BF" w14:textId="77777777" w:rsidR="006F70D4" w:rsidRPr="00C84980" w:rsidRDefault="00063B7D">
      <w:pPr>
        <w:rPr>
          <w:rFonts w:ascii="Times New Roman" w:hAnsi="Times New Roman"/>
        </w:rPr>
      </w:pPr>
      <w:r w:rsidRPr="00C84980">
        <w:rPr>
          <w:rFonts w:ascii="Times New Roman" w:hAnsi="Times New Roman"/>
        </w:rPr>
        <w:t>Oppdragsgivers krav til tekn</w:t>
      </w:r>
      <w:r w:rsidR="00C84980">
        <w:rPr>
          <w:rFonts w:ascii="Times New Roman" w:hAnsi="Times New Roman"/>
        </w:rPr>
        <w:t>isk dokumentasjon av produktet</w:t>
      </w:r>
      <w:r w:rsidR="00AD64D1">
        <w:rPr>
          <w:rFonts w:ascii="Times New Roman" w:hAnsi="Times New Roman"/>
        </w:rPr>
        <w:t xml:space="preserve"> eller prosessen</w:t>
      </w:r>
      <w:r w:rsidR="00C84980">
        <w:rPr>
          <w:rFonts w:ascii="Times New Roman" w:hAnsi="Times New Roman"/>
        </w:rPr>
        <w:t>.</w:t>
      </w:r>
    </w:p>
    <w:p w14:paraId="376153D0" w14:textId="77777777" w:rsidR="006F70D4" w:rsidRPr="00C84980" w:rsidRDefault="006F70D4">
      <w:pPr>
        <w:rPr>
          <w:rFonts w:ascii="Times New Roman" w:hAnsi="Times New Roman"/>
        </w:rPr>
      </w:pPr>
    </w:p>
    <w:p w14:paraId="2BD936E5" w14:textId="77777777" w:rsidR="00063B7D" w:rsidRPr="00C84980" w:rsidRDefault="00063B7D">
      <w:pPr>
        <w:rPr>
          <w:rFonts w:ascii="Times New Roman" w:hAnsi="Times New Roman"/>
        </w:rPr>
      </w:pPr>
    </w:p>
    <w:p w14:paraId="471BAAFC" w14:textId="77777777" w:rsidR="006F70D4" w:rsidRPr="00063B7D" w:rsidRDefault="006F70D4">
      <w:pPr>
        <w:rPr>
          <w:b/>
          <w:sz w:val="24"/>
          <w:szCs w:val="24"/>
        </w:rPr>
      </w:pPr>
      <w:r w:rsidRPr="00063B7D">
        <w:rPr>
          <w:b/>
          <w:sz w:val="24"/>
          <w:szCs w:val="24"/>
        </w:rPr>
        <w:t>Omfang og gjennomføring</w:t>
      </w:r>
    </w:p>
    <w:p w14:paraId="0B7B5D71" w14:textId="2B0D5205" w:rsidR="006F70D4" w:rsidRDefault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F70D4" w:rsidRPr="00C84980">
        <w:rPr>
          <w:rFonts w:ascii="Times New Roman" w:hAnsi="Times New Roman"/>
        </w:rPr>
        <w:t>ntall studenter</w:t>
      </w:r>
      <w:r w:rsidR="007C300E">
        <w:rPr>
          <w:rFonts w:ascii="Times New Roman" w:hAnsi="Times New Roman"/>
        </w:rPr>
        <w:t xml:space="preserve"> (2 eller 3)</w:t>
      </w:r>
      <w:r>
        <w:rPr>
          <w:rFonts w:ascii="Times New Roman" w:hAnsi="Times New Roman"/>
        </w:rPr>
        <w:t xml:space="preserve">: </w:t>
      </w:r>
    </w:p>
    <w:p w14:paraId="16BC6E01" w14:textId="77777777" w:rsidR="00C84980" w:rsidRDefault="00C84980" w:rsidP="00C84980">
      <w:pPr>
        <w:rPr>
          <w:rFonts w:ascii="Times New Roman" w:hAnsi="Times New Roman"/>
        </w:rPr>
      </w:pPr>
      <w:r w:rsidRPr="00C84980">
        <w:rPr>
          <w:rFonts w:ascii="Times New Roman" w:hAnsi="Times New Roman"/>
        </w:rPr>
        <w:t>Hvor skal arbeidet utføres</w:t>
      </w:r>
      <w:r>
        <w:rPr>
          <w:rFonts w:ascii="Times New Roman" w:hAnsi="Times New Roman"/>
        </w:rPr>
        <w:t>?</w:t>
      </w:r>
    </w:p>
    <w:p w14:paraId="55D4C772" w14:textId="77777777" w:rsidR="00C84980" w:rsidRDefault="00AD64D1" w:rsidP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>Hvilket utstyr,</w:t>
      </w:r>
      <w:r w:rsidR="00C84980">
        <w:rPr>
          <w:rFonts w:ascii="Times New Roman" w:hAnsi="Times New Roman"/>
        </w:rPr>
        <w:t xml:space="preserve"> </w:t>
      </w:r>
      <w:r w:rsidR="00C84980" w:rsidRPr="00C84980">
        <w:rPr>
          <w:rFonts w:ascii="Times New Roman" w:hAnsi="Times New Roman"/>
        </w:rPr>
        <w:t>verktøy</w:t>
      </w:r>
      <w:r>
        <w:rPr>
          <w:rFonts w:ascii="Times New Roman" w:hAnsi="Times New Roman"/>
        </w:rPr>
        <w:t xml:space="preserve"> eller programvare</w:t>
      </w:r>
      <w:r w:rsidR="00C84980">
        <w:rPr>
          <w:rFonts w:ascii="Times New Roman" w:hAnsi="Times New Roman"/>
        </w:rPr>
        <w:t xml:space="preserve"> vil det være behov for - vil dette bli stilt til rådighet fra oppdragsgiver?</w:t>
      </w:r>
    </w:p>
    <w:p w14:paraId="5EF44B43" w14:textId="77777777" w:rsidR="00C84980" w:rsidRPr="00C84980" w:rsidRDefault="00C84980" w:rsidP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>Eventuelle transportkostnader?</w:t>
      </w:r>
    </w:p>
    <w:p w14:paraId="5CF823ED" w14:textId="77777777" w:rsidR="006F70D4" w:rsidRDefault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>Det skal føres jevnlig prosjektlogg</w:t>
      </w:r>
      <w:r w:rsidR="006F70D4" w:rsidRPr="00C849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og </w:t>
      </w:r>
      <w:r w:rsidR="006F70D4" w:rsidRPr="00C84980">
        <w:rPr>
          <w:rFonts w:ascii="Times New Roman" w:hAnsi="Times New Roman"/>
        </w:rPr>
        <w:t>timelister</w:t>
      </w:r>
      <w:r w:rsidR="00AD64D1">
        <w:rPr>
          <w:rFonts w:ascii="Times New Roman" w:hAnsi="Times New Roman"/>
        </w:rPr>
        <w:t>.</w:t>
      </w:r>
    </w:p>
    <w:p w14:paraId="36872C17" w14:textId="77777777" w:rsidR="00C84980" w:rsidRPr="00C84980" w:rsidRDefault="00C84980">
      <w:pPr>
        <w:rPr>
          <w:rFonts w:ascii="Times New Roman" w:hAnsi="Times New Roman"/>
        </w:rPr>
      </w:pPr>
    </w:p>
    <w:p w14:paraId="7AB344E5" w14:textId="77777777" w:rsidR="006F70D4" w:rsidRPr="00C84980" w:rsidRDefault="006F70D4">
      <w:pPr>
        <w:rPr>
          <w:rFonts w:ascii="Times New Roman" w:hAnsi="Times New Roman"/>
          <w:b/>
        </w:rPr>
      </w:pPr>
      <w:r w:rsidRPr="00C84980">
        <w:rPr>
          <w:rFonts w:ascii="Times New Roman" w:hAnsi="Times New Roman"/>
          <w:b/>
        </w:rPr>
        <w:t>Veiledning og oppfølging underveis</w:t>
      </w:r>
    </w:p>
    <w:p w14:paraId="4A66FD87" w14:textId="77777777" w:rsidR="00C84980" w:rsidRDefault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>Oppdragsgivers kontaktperson:</w:t>
      </w:r>
    </w:p>
    <w:p w14:paraId="6C18F317" w14:textId="77777777" w:rsidR="00C84980" w:rsidRDefault="00AD64D1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C84980">
        <w:rPr>
          <w:rFonts w:ascii="Times New Roman" w:hAnsi="Times New Roman"/>
        </w:rPr>
        <w:t>agl</w:t>
      </w:r>
      <w:r>
        <w:rPr>
          <w:rFonts w:ascii="Times New Roman" w:hAnsi="Times New Roman"/>
        </w:rPr>
        <w:t>ig veiledning hos oppdragsgiver:</w:t>
      </w:r>
    </w:p>
    <w:p w14:paraId="1432AB66" w14:textId="77777777" w:rsidR="00AD64D1" w:rsidRDefault="00AD64D1">
      <w:pPr>
        <w:rPr>
          <w:rFonts w:ascii="Times New Roman" w:hAnsi="Times New Roman"/>
        </w:rPr>
      </w:pPr>
      <w:r>
        <w:rPr>
          <w:rFonts w:ascii="Times New Roman" w:hAnsi="Times New Roman"/>
        </w:rPr>
        <w:t>Kan oppdragsgiveren stille med en kvalifisert sensor (minst mastergrad eller flere års ingeniørerfaring i prosjektets fagområde) – ja, nei?</w:t>
      </w:r>
    </w:p>
    <w:p w14:paraId="76E62D36" w14:textId="77777777" w:rsidR="00C84980" w:rsidRDefault="00C84980">
      <w:pPr>
        <w:rPr>
          <w:rFonts w:ascii="Times New Roman" w:hAnsi="Times New Roman"/>
        </w:rPr>
      </w:pPr>
    </w:p>
    <w:p w14:paraId="7761638E" w14:textId="0C9443C1" w:rsidR="00C84980" w:rsidRDefault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>Høgskolens kontaktperson</w:t>
      </w:r>
      <w:r w:rsidR="00AD64D1">
        <w:rPr>
          <w:rFonts w:ascii="Times New Roman" w:hAnsi="Times New Roman"/>
        </w:rPr>
        <w:t>/intern veileder</w:t>
      </w:r>
      <w:r>
        <w:rPr>
          <w:rFonts w:ascii="Times New Roman" w:hAnsi="Times New Roman"/>
        </w:rPr>
        <w:t xml:space="preserve">: </w:t>
      </w:r>
      <w:r w:rsidR="00AD64D1">
        <w:rPr>
          <w:rFonts w:ascii="Times New Roman" w:hAnsi="Times New Roman"/>
        </w:rPr>
        <w:t>(settes inn ved tildeling av prosjekt til studentene</w:t>
      </w:r>
      <w:r w:rsidR="00B33188">
        <w:rPr>
          <w:rFonts w:ascii="Times New Roman" w:hAnsi="Times New Roman"/>
        </w:rPr>
        <w:t xml:space="preserve"> rundt årsskiftet 2025/26</w:t>
      </w:r>
      <w:r w:rsidR="00AD64D1">
        <w:rPr>
          <w:rFonts w:ascii="Times New Roman" w:hAnsi="Times New Roman"/>
        </w:rPr>
        <w:t>)</w:t>
      </w:r>
    </w:p>
    <w:p w14:paraId="6E353100" w14:textId="77777777" w:rsidR="00C84980" w:rsidRPr="00C84980" w:rsidRDefault="00C84980">
      <w:pPr>
        <w:rPr>
          <w:rFonts w:ascii="Times New Roman" w:hAnsi="Times New Roman"/>
        </w:rPr>
      </w:pPr>
    </w:p>
    <w:p w14:paraId="09A5B4EE" w14:textId="77777777" w:rsidR="006F70D4" w:rsidRPr="00C84980" w:rsidRDefault="006F70D4">
      <w:pPr>
        <w:rPr>
          <w:rFonts w:ascii="Times New Roman" w:hAnsi="Times New Roman"/>
        </w:rPr>
      </w:pPr>
    </w:p>
    <w:p w14:paraId="351ABF8A" w14:textId="77777777" w:rsidR="006F70D4" w:rsidRPr="00C84980" w:rsidRDefault="006F70D4">
      <w:pPr>
        <w:rPr>
          <w:b/>
          <w:sz w:val="24"/>
          <w:szCs w:val="24"/>
        </w:rPr>
      </w:pPr>
      <w:r w:rsidRPr="00C84980">
        <w:rPr>
          <w:b/>
          <w:sz w:val="24"/>
          <w:szCs w:val="24"/>
        </w:rPr>
        <w:t>Rettigheter og publisering</w:t>
      </w:r>
    </w:p>
    <w:p w14:paraId="5E32E9FF" w14:textId="77777777" w:rsidR="00C84980" w:rsidRDefault="00C849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Normalt vil høgskolen ha </w:t>
      </w:r>
      <w:r w:rsidR="002713E1">
        <w:rPr>
          <w:rFonts w:ascii="Times New Roman" w:hAnsi="Times New Roman"/>
        </w:rPr>
        <w:t>fulle rettigheter til det ferdige produkt/åndsverk – eventuelt delt med oppdragsgiver, studenter.</w:t>
      </w:r>
    </w:p>
    <w:p w14:paraId="6247C5CF" w14:textId="77777777" w:rsidR="002713E1" w:rsidRDefault="002713E1">
      <w:pPr>
        <w:rPr>
          <w:rFonts w:ascii="Times New Roman" w:hAnsi="Times New Roman"/>
        </w:rPr>
      </w:pPr>
    </w:p>
    <w:p w14:paraId="767C7ECC" w14:textId="77777777" w:rsidR="006F70D4" w:rsidRPr="00C84980" w:rsidRDefault="006F70D4">
      <w:pPr>
        <w:rPr>
          <w:rFonts w:ascii="Times New Roman" w:hAnsi="Times New Roman"/>
        </w:rPr>
      </w:pPr>
      <w:r w:rsidRPr="00C84980">
        <w:rPr>
          <w:rFonts w:ascii="Times New Roman" w:hAnsi="Times New Roman"/>
        </w:rPr>
        <w:t>Eventuell konfidensialitet</w:t>
      </w:r>
      <w:r w:rsidR="002713E1">
        <w:rPr>
          <w:rFonts w:ascii="Times New Roman" w:hAnsi="Times New Roman"/>
        </w:rPr>
        <w:t xml:space="preserve"> </w:t>
      </w:r>
      <w:r w:rsidR="00AB7154">
        <w:rPr>
          <w:rFonts w:ascii="Times New Roman" w:hAnsi="Times New Roman"/>
        </w:rPr>
        <w:t>kan</w:t>
      </w:r>
      <w:r w:rsidR="002713E1">
        <w:rPr>
          <w:rFonts w:ascii="Times New Roman" w:hAnsi="Times New Roman"/>
        </w:rPr>
        <w:t xml:space="preserve"> </w:t>
      </w:r>
      <w:r w:rsidR="00AB7154">
        <w:rPr>
          <w:rFonts w:ascii="Times New Roman" w:hAnsi="Times New Roman"/>
        </w:rPr>
        <w:t>avtales ved behov.</w:t>
      </w:r>
    </w:p>
    <w:p w14:paraId="211947D4" w14:textId="77777777" w:rsidR="006F70D4" w:rsidRDefault="006F70D4"/>
    <w:sectPr w:rsidR="006F70D4" w:rsidSect="00D63832">
      <w:footerReference w:type="default" r:id="rId7"/>
      <w:headerReference w:type="first" r:id="rId8"/>
      <w:footerReference w:type="first" r:id="rId9"/>
      <w:pgSz w:w="11906" w:h="16838"/>
      <w:pgMar w:top="1678" w:right="1411" w:bottom="1411" w:left="1411" w:header="851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20F3" w14:textId="77777777" w:rsidR="00027FE2" w:rsidRDefault="00027FE2">
      <w:r>
        <w:separator/>
      </w:r>
    </w:p>
  </w:endnote>
  <w:endnote w:type="continuationSeparator" w:id="0">
    <w:p w14:paraId="3497FE20" w14:textId="77777777" w:rsidR="00027FE2" w:rsidRDefault="000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2E41" w14:textId="7C49CB78" w:rsidR="000129EF" w:rsidRPr="00F54EC6" w:rsidRDefault="000129EF">
    <w:pPr>
      <w:pStyle w:val="Bunntekst"/>
      <w:pBdr>
        <w:top w:val="single" w:sz="4" w:space="1" w:color="auto"/>
      </w:pBdr>
      <w:rPr>
        <w:lang w:val="en-US"/>
      </w:rPr>
    </w:pPr>
    <w:r>
      <w:rPr>
        <w:snapToGrid w:val="0"/>
        <w:sz w:val="12"/>
      </w:rPr>
      <w:fldChar w:fldCharType="begin"/>
    </w:r>
    <w:r w:rsidRPr="00F54EC6">
      <w:rPr>
        <w:snapToGrid w:val="0"/>
        <w:sz w:val="12"/>
        <w:lang w:val="en-US"/>
      </w:rPr>
      <w:instrText xml:space="preserve"> FILENAME \p </w:instrText>
    </w:r>
    <w:r>
      <w:rPr>
        <w:snapToGrid w:val="0"/>
        <w:sz w:val="12"/>
      </w:rPr>
      <w:fldChar w:fldCharType="separate"/>
    </w:r>
    <w:ins w:id="0" w:author="Kjersti Boge Christensen" w:date="2017-10-04T14:11:00Z">
      <w:r w:rsidR="001240A6">
        <w:rPr>
          <w:noProof/>
          <w:snapToGrid w:val="0"/>
          <w:sz w:val="12"/>
          <w:lang w:val="en-US"/>
        </w:rPr>
        <w:t>C:\Users\kbc\Dropbox (GCE Subsea)\Kjersti Boge Christensen's files\GCE-Kjersti\KBC\Web\Artikler\Specification template for the main project.doc</w:t>
      </w:r>
    </w:ins>
    <w:del w:id="1" w:author="Kjersti Boge Christensen" w:date="2017-10-04T14:11:00Z">
      <w:r w:rsidR="00540E55" w:rsidRPr="00F54EC6" w:rsidDel="001240A6">
        <w:rPr>
          <w:noProof/>
          <w:snapToGrid w:val="0"/>
          <w:sz w:val="12"/>
          <w:lang w:val="en-US"/>
        </w:rPr>
        <w:delText>C:\Users\pth\AppData\Local\Microsoft\Windows\Temporary Internet Files\Content.Outlook\UUVPBJPL\Spesifikasjonsmal.doc</w:delText>
      </w:r>
    </w:del>
    <w:r>
      <w:rPr>
        <w:snapToGrid w:val="0"/>
        <w:sz w:val="12"/>
      </w:rPr>
      <w:fldChar w:fldCharType="end"/>
    </w:r>
    <w:r w:rsidRPr="00F54EC6">
      <w:rPr>
        <w:lang w:val="en-US"/>
      </w:rPr>
      <w:tab/>
      <w:t xml:space="preserve">Side </w:t>
    </w:r>
    <w:r>
      <w:rPr>
        <w:rStyle w:val="Sidetall"/>
      </w:rPr>
      <w:fldChar w:fldCharType="begin"/>
    </w:r>
    <w:r w:rsidRPr="00F54EC6">
      <w:rPr>
        <w:rStyle w:val="Sidetall"/>
        <w:lang w:val="en-US"/>
      </w:rPr>
      <w:instrText xml:space="preserve"> PAGE </w:instrText>
    </w:r>
    <w:r>
      <w:rPr>
        <w:rStyle w:val="Sidetall"/>
      </w:rPr>
      <w:fldChar w:fldCharType="separate"/>
    </w:r>
    <w:r w:rsidR="006F70D4" w:rsidRPr="00F54EC6">
      <w:rPr>
        <w:rStyle w:val="Sidetall"/>
        <w:noProof/>
        <w:lang w:val="en-US"/>
      </w:rPr>
      <w:t>4</w:t>
    </w:r>
    <w:r>
      <w:rPr>
        <w:rStyle w:val="Sidetall"/>
      </w:rPr>
      <w:fldChar w:fldCharType="end"/>
    </w:r>
    <w:r w:rsidRPr="00F54EC6">
      <w:rPr>
        <w:rStyle w:val="Sidetall"/>
        <w:lang w:val="en-US"/>
      </w:rPr>
      <w:t xml:space="preserve"> av </w:t>
    </w:r>
    <w:r>
      <w:rPr>
        <w:rStyle w:val="Sidetall"/>
      </w:rPr>
      <w:fldChar w:fldCharType="begin"/>
    </w:r>
    <w:r w:rsidRPr="00F54EC6">
      <w:rPr>
        <w:rStyle w:val="Sidetall"/>
        <w:lang w:val="en-US"/>
      </w:rPr>
      <w:instrText xml:space="preserve"> NUMPAGES </w:instrText>
    </w:r>
    <w:r>
      <w:rPr>
        <w:rStyle w:val="Sidetall"/>
      </w:rPr>
      <w:fldChar w:fldCharType="separate"/>
    </w:r>
    <w:r w:rsidR="001240A6">
      <w:rPr>
        <w:rStyle w:val="Sidetall"/>
        <w:noProof/>
        <w:lang w:val="en-US"/>
      </w:rPr>
      <w:t>1</w:t>
    </w:r>
    <w:r>
      <w:rPr>
        <w:rStyle w:val="Sidetall"/>
      </w:rPr>
      <w:fldChar w:fldCharType="end"/>
    </w:r>
    <w:r w:rsidRPr="00F54EC6">
      <w:rPr>
        <w:lang w:val="en-US"/>
      </w:rPr>
      <w:tab/>
    </w:r>
    <w:r>
      <w:fldChar w:fldCharType="begin"/>
    </w:r>
    <w:r>
      <w:instrText xml:space="preserve"> DATE \@ "dd.MM.yy" </w:instrText>
    </w:r>
    <w:r>
      <w:fldChar w:fldCharType="separate"/>
    </w:r>
    <w:r w:rsidR="007C300E">
      <w:rPr>
        <w:noProof/>
      </w:rPr>
      <w:t>16.06.25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E10C" w14:textId="77777777" w:rsidR="000129EF" w:rsidRPr="006F70D4" w:rsidRDefault="000129EF">
    <w:pPr>
      <w:pStyle w:val="Bunntekst"/>
      <w:pBdr>
        <w:top w:val="single" w:sz="4" w:space="1" w:color="auto"/>
      </w:pBdr>
      <w:rPr>
        <w:sz w:val="18"/>
        <w:szCs w:val="18"/>
      </w:rPr>
    </w:pPr>
    <w:r w:rsidRPr="006F70D4">
      <w:rPr>
        <w:sz w:val="18"/>
        <w:szCs w:val="18"/>
      </w:rPr>
      <w:tab/>
      <w:t xml:space="preserve">Side </w:t>
    </w:r>
    <w:r w:rsidRPr="006F70D4">
      <w:rPr>
        <w:rStyle w:val="Sidetall"/>
        <w:sz w:val="18"/>
        <w:szCs w:val="18"/>
      </w:rPr>
      <w:fldChar w:fldCharType="begin"/>
    </w:r>
    <w:r w:rsidRPr="006F70D4">
      <w:rPr>
        <w:rStyle w:val="Sidetall"/>
        <w:sz w:val="18"/>
        <w:szCs w:val="18"/>
      </w:rPr>
      <w:instrText xml:space="preserve"> PAGE </w:instrText>
    </w:r>
    <w:r w:rsidRPr="006F70D4">
      <w:rPr>
        <w:rStyle w:val="Sidetall"/>
        <w:sz w:val="18"/>
        <w:szCs w:val="18"/>
      </w:rPr>
      <w:fldChar w:fldCharType="separate"/>
    </w:r>
    <w:r w:rsidR="00AD64D1">
      <w:rPr>
        <w:rStyle w:val="Sidetall"/>
        <w:noProof/>
        <w:sz w:val="18"/>
        <w:szCs w:val="18"/>
      </w:rPr>
      <w:t>1</w:t>
    </w:r>
    <w:r w:rsidRPr="006F70D4">
      <w:rPr>
        <w:rStyle w:val="Sidetall"/>
        <w:sz w:val="18"/>
        <w:szCs w:val="18"/>
      </w:rPr>
      <w:fldChar w:fldCharType="end"/>
    </w:r>
    <w:r w:rsidRPr="006F70D4">
      <w:rPr>
        <w:rStyle w:val="Sidetall"/>
        <w:sz w:val="18"/>
        <w:szCs w:val="18"/>
      </w:rPr>
      <w:t xml:space="preserve"> av </w:t>
    </w:r>
    <w:r w:rsidRPr="006F70D4">
      <w:rPr>
        <w:rStyle w:val="Sidetall"/>
        <w:sz w:val="18"/>
        <w:szCs w:val="18"/>
      </w:rPr>
      <w:fldChar w:fldCharType="begin"/>
    </w:r>
    <w:r w:rsidRPr="006F70D4">
      <w:rPr>
        <w:rStyle w:val="Sidetall"/>
        <w:sz w:val="18"/>
        <w:szCs w:val="18"/>
      </w:rPr>
      <w:instrText xml:space="preserve"> NUMPAGES </w:instrText>
    </w:r>
    <w:r w:rsidRPr="006F70D4">
      <w:rPr>
        <w:rStyle w:val="Sidetall"/>
        <w:sz w:val="18"/>
        <w:szCs w:val="18"/>
      </w:rPr>
      <w:fldChar w:fldCharType="separate"/>
    </w:r>
    <w:r w:rsidR="00AD64D1">
      <w:rPr>
        <w:rStyle w:val="Sidetall"/>
        <w:noProof/>
        <w:sz w:val="18"/>
        <w:szCs w:val="18"/>
      </w:rPr>
      <w:t>1</w:t>
    </w:r>
    <w:r w:rsidRPr="006F70D4">
      <w:rPr>
        <w:rStyle w:val="Sidetall"/>
        <w:sz w:val="18"/>
        <w:szCs w:val="18"/>
      </w:rPr>
      <w:fldChar w:fldCharType="end"/>
    </w:r>
    <w:r w:rsidRPr="006F70D4">
      <w:rPr>
        <w:sz w:val="18"/>
        <w:szCs w:val="18"/>
      </w:rPr>
      <w:tab/>
    </w:r>
  </w:p>
  <w:p w14:paraId="703A818B" w14:textId="77777777" w:rsidR="000129EF" w:rsidRDefault="000129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CF05" w14:textId="77777777" w:rsidR="00027FE2" w:rsidRDefault="00027FE2">
      <w:r>
        <w:separator/>
      </w:r>
    </w:p>
  </w:footnote>
  <w:footnote w:type="continuationSeparator" w:id="0">
    <w:p w14:paraId="54E1410A" w14:textId="77777777" w:rsidR="00027FE2" w:rsidRDefault="0002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0DA9" w14:textId="77777777" w:rsidR="00D63832" w:rsidRPr="00D63832" w:rsidRDefault="005A1C8B" w:rsidP="006F70D4">
    <w:pPr>
      <w:pStyle w:val="Topptekst"/>
      <w:tabs>
        <w:tab w:val="clear" w:pos="4536"/>
      </w:tabs>
      <w:ind w:left="851"/>
      <w:rPr>
        <w:rFonts w:ascii="Arial Rounded MT Bold" w:hAnsi="Arial Rounded MT Bold" w:cs="Arial"/>
        <w:sz w:val="32"/>
        <w:szCs w:val="32"/>
      </w:rPr>
    </w:pPr>
    <w:r>
      <w:rPr>
        <w:rFonts w:cs="Arial"/>
        <w:noProof/>
        <w:sz w:val="16"/>
      </w:rPr>
      <w:pict w14:anchorId="0397C597">
        <v:line id="_x0000_s2055" style="position:absolute;left:0;text-align:left;flip:y;z-index:251658752" from="-3.6pt,-6.65pt" to="457.95pt,-6.65pt"/>
      </w:pict>
    </w:r>
    <w:r>
      <w:rPr>
        <w:rFonts w:ascii="Arial Rounded MT Bold" w:hAnsi="Arial Rounded MT Bold" w:cs="Arial"/>
        <w:noProof/>
        <w:sz w:val="32"/>
        <w:szCs w:val="32"/>
      </w:rPr>
      <w:pict w14:anchorId="7083F2A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5.3pt;margin-top:-1.05pt;width:19.6pt;height:32.6pt;z-index:251657728" stroked="f">
          <v:textbox style="mso-next-textbox:#_x0000_s2054" inset="0,0,0,0">
            <w:txbxContent>
              <w:p w14:paraId="7E13FE26" w14:textId="77777777" w:rsidR="00D63832" w:rsidRPr="00DF05BC" w:rsidRDefault="00D63832" w:rsidP="006939C0">
                <w:pPr>
                  <w:pStyle w:val="Topptekst"/>
                  <w:tabs>
                    <w:tab w:val="left" w:pos="5954"/>
                    <w:tab w:val="right" w:pos="8505"/>
                  </w:tabs>
                  <w:rPr>
                    <w:rFonts w:cs="Arial"/>
                    <w:noProof/>
                    <w:sz w:val="16"/>
                  </w:rPr>
                </w:pPr>
                <w:r>
                  <w:rPr>
                    <w:rFonts w:cs="Arial"/>
                    <w:sz w:val="16"/>
                  </w:rPr>
                  <w:tab/>
                  <w:t xml:space="preserve">Status: gjeldende </w:t>
                </w:r>
                <w:r>
                  <w:rPr>
                    <w:rFonts w:cs="Arial"/>
                    <w:sz w:val="16"/>
                  </w:rPr>
                  <w:tab/>
                  <w:t xml:space="preserve">  </w:t>
                </w:r>
              </w:p>
            </w:txbxContent>
          </v:textbox>
          <w10:wrap type="square"/>
        </v:shape>
      </w:pict>
    </w:r>
    <w:proofErr w:type="spellStart"/>
    <w:r w:rsidR="00D63832" w:rsidRPr="00D63832">
      <w:rPr>
        <w:rFonts w:ascii="Arial Rounded MT Bold" w:hAnsi="Arial Rounded MT Bold" w:cs="Arial"/>
        <w:sz w:val="32"/>
        <w:szCs w:val="32"/>
      </w:rPr>
      <w:t>Høgsk</w:t>
    </w:r>
    <w:r w:rsidR="00A038F4">
      <w:rPr>
        <w:rFonts w:ascii="Arial Rounded MT Bold" w:hAnsi="Arial Rounded MT Bold" w:cs="Arial"/>
        <w:sz w:val="32"/>
        <w:szCs w:val="32"/>
      </w:rPr>
      <w:t>u</w:t>
    </w:r>
    <w:r w:rsidR="00D63832" w:rsidRPr="00D63832">
      <w:rPr>
        <w:rFonts w:ascii="Arial Rounded MT Bold" w:hAnsi="Arial Rounded MT Bold" w:cs="Arial"/>
        <w:sz w:val="32"/>
        <w:szCs w:val="32"/>
      </w:rPr>
      <w:t>len</w:t>
    </w:r>
    <w:proofErr w:type="spellEnd"/>
    <w:r w:rsidR="00D63832" w:rsidRPr="00D63832">
      <w:rPr>
        <w:rFonts w:ascii="Arial Rounded MT Bold" w:hAnsi="Arial Rounded MT Bold" w:cs="Arial"/>
        <w:sz w:val="32"/>
        <w:szCs w:val="32"/>
      </w:rPr>
      <w:t xml:space="preserve"> </w:t>
    </w:r>
    <w:r w:rsidR="00A038F4">
      <w:rPr>
        <w:rFonts w:ascii="Arial Rounded MT Bold" w:hAnsi="Arial Rounded MT Bold" w:cs="Arial"/>
        <w:sz w:val="32"/>
        <w:szCs w:val="32"/>
      </w:rPr>
      <w:t>på</w:t>
    </w:r>
    <w:r w:rsidR="00D63832" w:rsidRPr="00D63832">
      <w:rPr>
        <w:rFonts w:ascii="Arial Rounded MT Bold" w:hAnsi="Arial Rounded MT Bold" w:cs="Arial"/>
        <w:sz w:val="32"/>
        <w:szCs w:val="32"/>
      </w:rPr>
      <w:t xml:space="preserve"> </w:t>
    </w:r>
    <w:r w:rsidR="00A038F4">
      <w:rPr>
        <w:rFonts w:ascii="Arial Rounded MT Bold" w:hAnsi="Arial Rounded MT Bold" w:cs="Arial"/>
        <w:sz w:val="32"/>
        <w:szCs w:val="32"/>
      </w:rPr>
      <w:t>Vestlandet</w:t>
    </w:r>
    <w:r w:rsidR="00D63832">
      <w:rPr>
        <w:rFonts w:ascii="Arial Rounded MT Bold" w:hAnsi="Arial Rounded MT Bold" w:cs="Arial"/>
        <w:sz w:val="32"/>
        <w:szCs w:val="32"/>
      </w:rPr>
      <w:tab/>
    </w:r>
    <w:r w:rsidR="00D63832" w:rsidRPr="00D63832">
      <w:rPr>
        <w:rFonts w:ascii="Arial Rounded MT Bold" w:hAnsi="Arial Rounded MT Bold" w:cs="Arial"/>
        <w:sz w:val="24"/>
        <w:szCs w:val="24"/>
      </w:rPr>
      <w:t>Hovedprosjekt</w:t>
    </w:r>
  </w:p>
  <w:p w14:paraId="44E6F0B9" w14:textId="7C78E51B" w:rsidR="004F6724" w:rsidRPr="00D63832" w:rsidRDefault="00D63832" w:rsidP="006F70D4">
    <w:pPr>
      <w:pStyle w:val="Topptekst"/>
      <w:tabs>
        <w:tab w:val="clear" w:pos="4536"/>
      </w:tabs>
      <w:ind w:left="851"/>
      <w:rPr>
        <w:rFonts w:ascii="Arial Rounded MT Bold" w:hAnsi="Arial Rounded MT Bold" w:cs="Arial"/>
        <w:sz w:val="24"/>
        <w:szCs w:val="24"/>
      </w:rPr>
    </w:pPr>
    <w:r w:rsidRPr="00D63832">
      <w:rPr>
        <w:rFonts w:ascii="Arial Rounded MT Bold" w:hAnsi="Arial Rounded MT Bold" w:cs="Arial"/>
        <w:sz w:val="24"/>
        <w:szCs w:val="24"/>
      </w:rPr>
      <w:t xml:space="preserve">Institutt for </w:t>
    </w:r>
    <w:r w:rsidR="00AD64D1">
      <w:rPr>
        <w:rFonts w:ascii="Arial Rounded MT Bold" w:hAnsi="Arial Rounded MT Bold" w:cs="Arial"/>
        <w:sz w:val="24"/>
        <w:szCs w:val="24"/>
      </w:rPr>
      <w:t xml:space="preserve">maskin- og </w:t>
    </w:r>
    <w:r w:rsidR="00FB5F58">
      <w:rPr>
        <w:rFonts w:ascii="Arial Rounded MT Bold" w:hAnsi="Arial Rounded MT Bold" w:cs="Arial"/>
        <w:sz w:val="24"/>
        <w:szCs w:val="24"/>
      </w:rPr>
      <w:t>maritime studium</w:t>
    </w:r>
    <w:r>
      <w:rPr>
        <w:rFonts w:ascii="Arial Rounded MT Bold" w:hAnsi="Arial Rounded MT Bold" w:cs="Arial"/>
        <w:sz w:val="24"/>
        <w:szCs w:val="24"/>
      </w:rPr>
      <w:tab/>
    </w:r>
    <w:r w:rsidRPr="00D63832">
      <w:rPr>
        <w:rFonts w:ascii="Arial Rounded MT Bold" w:hAnsi="Arial Rounded MT Bold" w:cs="Arial"/>
        <w:sz w:val="20"/>
      </w:rPr>
      <w:t>Spesifikasjon</w:t>
    </w:r>
  </w:p>
  <w:p w14:paraId="6AADCB70" w14:textId="77777777" w:rsidR="000129EF" w:rsidRPr="004F6724" w:rsidRDefault="005A1C8B" w:rsidP="004F6724">
    <w:pPr>
      <w:pStyle w:val="Topptekst"/>
      <w:tabs>
        <w:tab w:val="clear" w:pos="4536"/>
        <w:tab w:val="left" w:pos="5954"/>
        <w:tab w:val="right" w:pos="8505"/>
      </w:tabs>
      <w:rPr>
        <w:rFonts w:cs="Arial"/>
        <w:sz w:val="16"/>
      </w:rPr>
    </w:pPr>
    <w:r>
      <w:rPr>
        <w:rFonts w:cs="Arial"/>
        <w:noProof/>
        <w:sz w:val="16"/>
      </w:rPr>
      <w:pict w14:anchorId="11016889">
        <v:line id="_x0000_s2050" style="position:absolute;flip:y;z-index:251656704" from="-3.6pt,4.4pt" to="457.95pt,4.4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6189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4EE58DE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4FC61A0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A395251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395A59"/>
    <w:multiLevelType w:val="hybridMultilevel"/>
    <w:tmpl w:val="A098660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0F26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08D18F2"/>
    <w:multiLevelType w:val="hybridMultilevel"/>
    <w:tmpl w:val="6C5681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F462E"/>
    <w:multiLevelType w:val="hybridMultilevel"/>
    <w:tmpl w:val="0E24DFCA"/>
    <w:lvl w:ilvl="0" w:tplc="0414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144601BA"/>
    <w:multiLevelType w:val="hybridMultilevel"/>
    <w:tmpl w:val="D952DF0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6760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959710B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CB27372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3ED5AB1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4D80067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6F45BCC"/>
    <w:multiLevelType w:val="hybridMultilevel"/>
    <w:tmpl w:val="DE168E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141F2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E6C7B96"/>
    <w:multiLevelType w:val="hybridMultilevel"/>
    <w:tmpl w:val="08585EB8"/>
    <w:lvl w:ilvl="0" w:tplc="04140003">
      <w:start w:val="1"/>
      <w:numFmt w:val="bullet"/>
      <w:lvlText w:val="o"/>
      <w:lvlJc w:val="left"/>
      <w:pPr>
        <w:tabs>
          <w:tab w:val="num" w:pos="784"/>
        </w:tabs>
        <w:ind w:left="784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4715AC4"/>
    <w:multiLevelType w:val="hybridMultilevel"/>
    <w:tmpl w:val="91BA16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C545A"/>
    <w:multiLevelType w:val="hybridMultilevel"/>
    <w:tmpl w:val="B55C18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075D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DFD7674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1C641F4"/>
    <w:multiLevelType w:val="hybridMultilevel"/>
    <w:tmpl w:val="D6E21F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081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CA14E6"/>
    <w:multiLevelType w:val="hybridMultilevel"/>
    <w:tmpl w:val="C15A3D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D4BAC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7C93F43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CCA28C8"/>
    <w:multiLevelType w:val="hybridMultilevel"/>
    <w:tmpl w:val="680C0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479782">
    <w:abstractNumId w:val="12"/>
  </w:num>
  <w:num w:numId="2" w16cid:durableId="1696692117">
    <w:abstractNumId w:val="2"/>
  </w:num>
  <w:num w:numId="3" w16cid:durableId="1519730635">
    <w:abstractNumId w:val="24"/>
  </w:num>
  <w:num w:numId="4" w16cid:durableId="305206926">
    <w:abstractNumId w:val="19"/>
  </w:num>
  <w:num w:numId="5" w16cid:durableId="158430363">
    <w:abstractNumId w:val="11"/>
  </w:num>
  <w:num w:numId="6" w16cid:durableId="566495991">
    <w:abstractNumId w:val="15"/>
  </w:num>
  <w:num w:numId="7" w16cid:durableId="1508985676">
    <w:abstractNumId w:val="10"/>
  </w:num>
  <w:num w:numId="8" w16cid:durableId="1566181804">
    <w:abstractNumId w:val="0"/>
  </w:num>
  <w:num w:numId="9" w16cid:durableId="1062562471">
    <w:abstractNumId w:val="9"/>
  </w:num>
  <w:num w:numId="10" w16cid:durableId="1546795136">
    <w:abstractNumId w:val="5"/>
  </w:num>
  <w:num w:numId="11" w16cid:durableId="1360935908">
    <w:abstractNumId w:val="20"/>
  </w:num>
  <w:num w:numId="12" w16cid:durableId="1473400819">
    <w:abstractNumId w:val="1"/>
  </w:num>
  <w:num w:numId="13" w16cid:durableId="1554778011">
    <w:abstractNumId w:val="3"/>
  </w:num>
  <w:num w:numId="14" w16cid:durableId="90047532">
    <w:abstractNumId w:val="25"/>
  </w:num>
  <w:num w:numId="15" w16cid:durableId="1182205790">
    <w:abstractNumId w:val="13"/>
  </w:num>
  <w:num w:numId="16" w16cid:durableId="1351682384">
    <w:abstractNumId w:val="22"/>
  </w:num>
  <w:num w:numId="17" w16cid:durableId="1914243877">
    <w:abstractNumId w:val="14"/>
  </w:num>
  <w:num w:numId="18" w16cid:durableId="1270041296">
    <w:abstractNumId w:val="8"/>
  </w:num>
  <w:num w:numId="19" w16cid:durableId="1688367069">
    <w:abstractNumId w:val="16"/>
  </w:num>
  <w:num w:numId="20" w16cid:durableId="906499067">
    <w:abstractNumId w:val="7"/>
  </w:num>
  <w:num w:numId="21" w16cid:durableId="709648384">
    <w:abstractNumId w:val="6"/>
  </w:num>
  <w:num w:numId="22" w16cid:durableId="598492078">
    <w:abstractNumId w:val="23"/>
  </w:num>
  <w:num w:numId="23" w16cid:durableId="520359418">
    <w:abstractNumId w:val="21"/>
  </w:num>
  <w:num w:numId="24" w16cid:durableId="1571160673">
    <w:abstractNumId w:val="18"/>
  </w:num>
  <w:num w:numId="25" w16cid:durableId="1638414632">
    <w:abstractNumId w:val="26"/>
  </w:num>
  <w:num w:numId="26" w16cid:durableId="31343237">
    <w:abstractNumId w:val="4"/>
  </w:num>
  <w:num w:numId="27" w16cid:durableId="7054500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E6"/>
    <w:rsid w:val="000129EF"/>
    <w:rsid w:val="00024A06"/>
    <w:rsid w:val="00027FE2"/>
    <w:rsid w:val="00063B7D"/>
    <w:rsid w:val="000D61B2"/>
    <w:rsid w:val="000E49AC"/>
    <w:rsid w:val="001240A6"/>
    <w:rsid w:val="00172AEF"/>
    <w:rsid w:val="00225AA2"/>
    <w:rsid w:val="002713E1"/>
    <w:rsid w:val="00293E52"/>
    <w:rsid w:val="00297D5E"/>
    <w:rsid w:val="002D5428"/>
    <w:rsid w:val="002D719B"/>
    <w:rsid w:val="003660E9"/>
    <w:rsid w:val="004F6724"/>
    <w:rsid w:val="00540E55"/>
    <w:rsid w:val="00593182"/>
    <w:rsid w:val="006939C0"/>
    <w:rsid w:val="00696903"/>
    <w:rsid w:val="006F70D4"/>
    <w:rsid w:val="00701CF8"/>
    <w:rsid w:val="007C300E"/>
    <w:rsid w:val="00975DDD"/>
    <w:rsid w:val="00A038F4"/>
    <w:rsid w:val="00AA77EB"/>
    <w:rsid w:val="00AB6C36"/>
    <w:rsid w:val="00AB7154"/>
    <w:rsid w:val="00AD64D1"/>
    <w:rsid w:val="00B33188"/>
    <w:rsid w:val="00B8165E"/>
    <w:rsid w:val="00C57EF8"/>
    <w:rsid w:val="00C84980"/>
    <w:rsid w:val="00D37EAA"/>
    <w:rsid w:val="00D63832"/>
    <w:rsid w:val="00DC69DB"/>
    <w:rsid w:val="00DF434A"/>
    <w:rsid w:val="00EC4E9D"/>
    <w:rsid w:val="00EF25E6"/>
    <w:rsid w:val="00F54EC6"/>
    <w:rsid w:val="00F7791F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78BD4D6"/>
  <w15:chartTrackingRefBased/>
  <w15:docId w15:val="{348A7A19-6215-4512-AB8D-518DE64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369"/>
      </w:tabs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clear" w:pos="369"/>
      </w:tabs>
      <w:ind w:left="-7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lear" w:pos="369"/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lear" w:pos="369"/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sz w:val="16"/>
    </w:rPr>
  </w:style>
  <w:style w:type="paragraph" w:styleId="Brdtekst2">
    <w:name w:val="Body Text 2"/>
    <w:basedOn w:val="Normal"/>
    <w:pPr>
      <w:jc w:val="center"/>
    </w:pPr>
    <w:rPr>
      <w:sz w:val="16"/>
    </w:rPr>
  </w:style>
  <w:style w:type="paragraph" w:styleId="Revisjon">
    <w:name w:val="Revision"/>
    <w:hidden/>
    <w:uiPriority w:val="99"/>
    <w:semiHidden/>
    <w:rsid w:val="00AD64D1"/>
    <w:rPr>
      <w:rFonts w:ascii="Arial" w:hAnsi="Arial"/>
      <w:sz w:val="22"/>
    </w:rPr>
  </w:style>
  <w:style w:type="paragraph" w:styleId="Bobletekst">
    <w:name w:val="Balloon Text"/>
    <w:basedOn w:val="Normal"/>
    <w:link w:val="BobletekstTegn"/>
    <w:rsid w:val="00AD64D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AD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PROSJEKTOPPGAVE   DIGITAL KRETSKONSTRUKSJON</vt:lpstr>
    </vt:vector>
  </TitlesOfParts>
  <Company>HIB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PROSJEKTOPPGAVE   DIGITAL KRETSKONSTRUKSJON</dc:title>
  <dc:subject/>
  <dc:creator>Rune Fosse</dc:creator>
  <cp:keywords/>
  <cp:lastModifiedBy>Norbert Lümmen</cp:lastModifiedBy>
  <cp:revision>2</cp:revision>
  <cp:lastPrinted>2017-10-04T12:11:00Z</cp:lastPrinted>
  <dcterms:created xsi:type="dcterms:W3CDTF">2025-06-16T09:16:00Z</dcterms:created>
  <dcterms:modified xsi:type="dcterms:W3CDTF">2025-06-16T09:16:00Z</dcterms:modified>
</cp:coreProperties>
</file>